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65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9"/>
        <w:gridCol w:w="5980"/>
        <w:gridCol w:w="988"/>
        <w:gridCol w:w="1014"/>
        <w:gridCol w:w="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652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pStyle w:val="4"/>
              <w:spacing w:line="360" w:lineRule="auto"/>
              <w:rPr>
                <w:rFonts w:ascii="宋体" w:hAnsi="宋体" w:cs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  <w:t>附件2</w:t>
            </w:r>
          </w:p>
          <w:p>
            <w:pPr>
              <w:pStyle w:val="4"/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32"/>
                <w:szCs w:val="32"/>
              </w:rPr>
              <w:t>维修企业管理目标月度考核评分表</w:t>
            </w:r>
          </w:p>
          <w:p>
            <w:pPr>
              <w:pStyle w:val="4"/>
              <w:spacing w:line="360" w:lineRule="auto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  <w:t xml:space="preserve"> 考评单位盖章：                           考评日期：      年   月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450" w:hRule="atLeast"/>
        </w:trPr>
        <w:tc>
          <w:tcPr>
            <w:tcW w:w="6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5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  <w:t>评分标准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  <w:t>考核扣分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  <w:t>扣分说明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79" w:hRule="atLeast"/>
        </w:trPr>
        <w:tc>
          <w:tcPr>
            <w:tcW w:w="6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60" w:lineRule="auto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乙方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未按规定建立车辆维修档案（一车一档）。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  <w:t>每发现一宗扣2分。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97" w:hRule="atLeast"/>
        </w:trPr>
        <w:tc>
          <w:tcPr>
            <w:tcW w:w="6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60" w:lineRule="auto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乙方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未落实车辆完工后的使用情况回访制度（车辆使用单位）。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  <w:t>每发现一宗扣2分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。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189" w:hRule="atLeast"/>
        </w:trPr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5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60" w:lineRule="auto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乙方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未落实车辆送修、出厂接车验收签名登记和车辆完工后车辆清洗制度。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  <w:t>每发现一宗扣2分。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79" w:hRule="atLeast"/>
        </w:trPr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5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60" w:lineRule="auto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乙方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未按规定落实先报修审批，后维修的修车制度。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  <w:t>每发现一宗扣2分。</w:t>
            </w:r>
          </w:p>
        </w:tc>
        <w:tc>
          <w:tcPr>
            <w:tcW w:w="9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0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482" w:hRule="atLeast"/>
        </w:trPr>
        <w:tc>
          <w:tcPr>
            <w:tcW w:w="6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5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60" w:lineRule="auto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乙方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有如下情形：1、提供虚假信息，误导或欺骗车辆送修单位；2、对送修车辆的配件、备件、耗材不能提供有效的进货发票、凭证；3、用非原厂配件或旧件代替正厂配件以谋取非法利益。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  <w:t>每发现一宗扣10分。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213" w:hRule="atLeast"/>
        </w:trPr>
        <w:tc>
          <w:tcPr>
            <w:tcW w:w="6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5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60" w:lineRule="auto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乙方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为提高公务车维修费用，向送修单位或有关人员提供“好处”,相互串通重复报修或虚假报修。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  <w:t>每发现一宗扣15分。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305" w:hRule="atLeast"/>
        </w:trPr>
        <w:tc>
          <w:tcPr>
            <w:tcW w:w="6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5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60" w:lineRule="auto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乙方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未经车辆送修单位同意擅自将车辆转厂（非</w:t>
            </w:r>
            <w:del w:id="0" w:author="伍智辉" w:date="2023-03-24T09:53:02Z">
              <w:r>
                <w:rPr>
                  <w:rFonts w:hint="eastAsia" w:ascii="宋体" w:hAnsi="宋体" w:cs="宋体"/>
                  <w:color w:val="000000"/>
                  <w:sz w:val="24"/>
                  <w:szCs w:val="24"/>
                </w:rPr>
                <w:delText>支队</w:delText>
              </w:r>
            </w:del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指定维修厂）维修。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  <w:t>每发现一宗扣15分。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85" w:hRule="atLeast"/>
        </w:trPr>
        <w:tc>
          <w:tcPr>
            <w:tcW w:w="6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5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60" w:lineRule="auto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乙方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未按规定执行机动车维修质量的保证制度，维修技术达不到要求，完工后的车辆存在返工现象。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  <w:t>每发现一宗扣10分。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79" w:hRule="atLeast"/>
        </w:trPr>
        <w:tc>
          <w:tcPr>
            <w:tcW w:w="6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5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60" w:lineRule="auto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乙方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故意夸大公务车辆故障、增加维修项目，提高维修费用。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  <w:t>每发现一宗扣10分。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435" w:hRule="atLeast"/>
        </w:trPr>
        <w:tc>
          <w:tcPr>
            <w:tcW w:w="6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60" w:lineRule="auto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乙方对更换下来的旧配件信息标注不清楚、缺失的。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  <w:t>每发现一宗扣2分。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435" w:hRule="atLeast"/>
        </w:trPr>
        <w:tc>
          <w:tcPr>
            <w:tcW w:w="6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  <w:t>总计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　</w:t>
            </w:r>
          </w:p>
          <w:p>
            <w:pPr>
              <w:pStyle w:val="4"/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1755" w:hRule="atLeast"/>
        </w:trPr>
        <w:tc>
          <w:tcPr>
            <w:tcW w:w="863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4"/>
              <w:spacing w:line="360" w:lineRule="auto"/>
              <w:ind w:firstLine="424" w:firstLineChars="177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说明： 该表总分100分，由甲方考评填报，于每月10日前报甲方主管部门汇总，具体考评情况如下：                                                                                                                                                    （1）当月总评大于或等于90分的，甲方主管部门将月度考评总表（加盖公章，下同）交乙方确认，并按照当月维修费用的100％支付。</w:t>
            </w:r>
          </w:p>
          <w:p>
            <w:pPr>
              <w:pStyle w:val="4"/>
              <w:spacing w:line="360" w:lineRule="auto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（2）当月总评大于或等于70分但小于90分的，甲方主管部门将当月考评情况（含扣分证据资料）提交甲方项目监管工作小组审核，根据审核结果制作月度考评总表交乙方确认，并按照当月维修费用的80％支付。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 xml:space="preserve"> （3）当月总评小于70分的，由甲方向乙方发出整改通知书，同时抄送给甲方主管部门，甲方主管部门将当月考评情况（含扣分证据资料）提交甲方项目监管工作小组审核，根据审核结果制作月度考评总表交乙方确认，并按照当月维修费用的50％支付。此外，甲方项目监管工作小组就是否终止乙方服务资格进行研究，并提出处理意见报甲方单位审定。</w:t>
            </w:r>
          </w:p>
          <w:p>
            <w:pPr>
              <w:pStyle w:val="4"/>
              <w:spacing w:line="360" w:lineRule="auto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伍智辉">
    <w15:presenceInfo w15:providerId="None" w15:userId="伍智辉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revisionView w:markup="0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8B3D42"/>
    <w:rsid w:val="065047F5"/>
    <w:rsid w:val="0D53111C"/>
    <w:rsid w:val="14465231"/>
    <w:rsid w:val="7B8B3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_1_1"/>
    <w:qFormat/>
    <w:uiPriority w:val="0"/>
    <w:rPr>
      <w:rFonts w:ascii="Times New Roman" w:hAnsi="Times New Roman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武江监狱</Company>
  <Pages>1</Pages>
  <Words>0</Words>
  <Characters>0</Characters>
  <Lines>0</Lines>
  <Paragraphs>0</Paragraphs>
  <TotalTime>32</TotalTime>
  <ScaleCrop>false</ScaleCrop>
  <LinksUpToDate>false</LinksUpToDate>
  <CharactersWithSpaces>0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2021-12-13T07:12:00Z</dcterms:created>
  <dc:creator>杨博</dc:creator>
  <cp:lastModifiedBy>伍智辉</cp:lastModifiedBy>
  <dcterms:modified xsi:type="dcterms:W3CDTF">2023-03-24T01:53:05Z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  <property fmtid="{D5CDD505-2E9C-101B-9397-08002B2CF9AE}" pid="3" name="ICV">
    <vt:lpwstr>79044864668F42B395D2A5BF4A83695B</vt:lpwstr>
  </property>
</Properties>
</file>